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27E7BCD2">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2026年西藏中职班暑期赴西藏家访活动</w:t>
      </w:r>
      <w:ins w:id="0" w:author="yuanxiaoqing" w:date="2026-06-17T11:11:46Z">
        <w:r>
          <w:rPr>
            <w:rFonts w:hint="eastAsia" w:ascii="宋体" w:hAnsi="宋体" w:eastAsia="宋体" w:cs="宋体"/>
            <w:b/>
            <w:bCs/>
            <w:sz w:val="52"/>
            <w:szCs w:val="52"/>
            <w:lang w:eastAsia="zh-CN"/>
          </w:rPr>
          <w:t>（</w:t>
        </w:r>
      </w:ins>
      <w:ins w:id="1" w:author="yuanxiaoqing" w:date="2026-06-17T11:11:49Z">
        <w:r>
          <w:rPr>
            <w:rFonts w:hint="eastAsia" w:ascii="宋体" w:hAnsi="宋体" w:eastAsia="宋体" w:cs="宋体"/>
            <w:b/>
            <w:bCs/>
            <w:sz w:val="52"/>
            <w:szCs w:val="52"/>
            <w:lang w:eastAsia="zh-CN"/>
          </w:rPr>
          <w:t>第二次</w:t>
        </w:r>
      </w:ins>
      <w:ins w:id="2" w:author="yuanxiaoqing" w:date="2026-06-17T11:11:46Z">
        <w:r>
          <w:rPr>
            <w:rFonts w:hint="eastAsia" w:ascii="宋体" w:hAnsi="宋体" w:eastAsia="宋体" w:cs="宋体"/>
            <w:b/>
            <w:bCs/>
            <w:sz w:val="52"/>
            <w:szCs w:val="52"/>
            <w:lang w:eastAsia="zh-CN"/>
          </w:rPr>
          <w:t>）</w:t>
        </w:r>
      </w:ins>
      <w:r>
        <w:rPr>
          <w:rFonts w:hint="eastAsia" w:ascii="宋体" w:hAnsi="宋体" w:eastAsia="宋体" w:cs="宋体"/>
          <w:b/>
          <w:bCs/>
          <w:sz w:val="52"/>
          <w:szCs w:val="52"/>
          <w:lang w:eastAsia="zh-CN"/>
        </w:rPr>
        <w:t>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2026年6月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rPr>
          <w:rFonts w:hint="eastAsia" w:ascii="宋体" w:hAnsi="宋体" w:eastAsia="宋体" w:cs="宋体"/>
          <w:b/>
          <w:bCs/>
          <w:color w:val="000000"/>
          <w:kern w:val="0"/>
          <w:sz w:val="43"/>
          <w:szCs w:val="43"/>
          <w:lang w:val="en-US" w:eastAsia="zh-CN" w:bidi="ar"/>
        </w:rPr>
      </w:pPr>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48A89A6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江门幼儿师范学校2026年西藏中职班暑期赴西藏家访活动</w:t>
      </w:r>
      <w:ins w:id="3" w:author="yuanxiaoqing" w:date="2026-06-17T11:11:53Z">
        <w:r>
          <w:rPr>
            <w:rFonts w:hint="eastAsia" w:ascii="宋体" w:hAnsi="宋体"/>
            <w:bCs/>
            <w:kern w:val="0"/>
            <w:sz w:val="24"/>
            <w:highlight w:val="none"/>
            <w:u w:val="single"/>
            <w:lang w:val="en-US" w:eastAsia="zh-CN"/>
          </w:rPr>
          <w:t>（</w:t>
        </w:r>
      </w:ins>
      <w:ins w:id="4" w:author="yuanxiaoqing" w:date="2026-06-17T11:11:56Z">
        <w:r>
          <w:rPr>
            <w:rFonts w:hint="eastAsia" w:ascii="宋体" w:hAnsi="宋体"/>
            <w:bCs/>
            <w:kern w:val="0"/>
            <w:sz w:val="24"/>
            <w:highlight w:val="none"/>
            <w:u w:val="single"/>
            <w:lang w:val="en-US" w:eastAsia="zh-CN"/>
          </w:rPr>
          <w:t>第二次</w:t>
        </w:r>
      </w:ins>
      <w:ins w:id="5" w:author="yuanxiaoqing" w:date="2026-06-17T11:11:54Z">
        <w:r>
          <w:rPr>
            <w:rFonts w:hint="eastAsia" w:ascii="宋体" w:hAnsi="宋体"/>
            <w:bCs/>
            <w:kern w:val="0"/>
            <w:sz w:val="24"/>
            <w:highlight w:val="none"/>
            <w:u w:val="single"/>
            <w:lang w:val="en-US" w:eastAsia="zh-CN"/>
          </w:rPr>
          <w:t>）</w:t>
        </w:r>
      </w:ins>
      <w:r>
        <w:rPr>
          <w:rFonts w:hint="eastAsia" w:ascii="宋体" w:hAnsi="宋体"/>
          <w:bCs/>
          <w:kern w:val="0"/>
          <w:sz w:val="24"/>
          <w:highlight w:val="none"/>
          <w:u w:val="single"/>
          <w:lang w:val="en-US" w:eastAsia="zh-CN"/>
        </w:rPr>
        <w:t xml:space="preserve">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暑期赴西藏家访活动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JMYZ-FW-2026008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75000元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自签订合同的60个自然日内完成所有服务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2.本项目专门面向中小企业。（自行按文件提供声明函，不提供资格审查不通过）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2026年6月17日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江门幼儿师范学校2026年西藏中职班暑期赴西藏家访活动</w:t>
      </w:r>
      <w:ins w:id="6" w:author="yuanxiaoqing" w:date="2026-06-17T11:12:03Z">
        <w:r>
          <w:rPr>
            <w:rFonts w:hint="eastAsia"/>
            <w:color w:val="auto"/>
            <w:sz w:val="24"/>
            <w:szCs w:val="24"/>
            <w:highlight w:val="none"/>
            <w:u w:val="single"/>
            <w:lang w:eastAsia="zh-CN"/>
          </w:rPr>
          <w:t>（</w:t>
        </w:r>
      </w:ins>
      <w:ins w:id="7" w:author="yuanxiaoqing" w:date="2026-06-17T11:12:06Z">
        <w:r>
          <w:rPr>
            <w:rFonts w:hint="eastAsia"/>
            <w:color w:val="auto"/>
            <w:sz w:val="24"/>
            <w:szCs w:val="24"/>
            <w:highlight w:val="none"/>
            <w:u w:val="single"/>
            <w:lang w:eastAsia="zh-CN"/>
          </w:rPr>
          <w:t>第二次</w:t>
        </w:r>
      </w:ins>
      <w:ins w:id="8" w:author="yuanxiaoqing" w:date="2026-06-17T11:12:03Z">
        <w:bookmarkStart w:id="39" w:name="_GoBack"/>
        <w:bookmarkEnd w:id="39"/>
        <w:r>
          <w:rPr>
            <w:rFonts w:hint="eastAsia"/>
            <w:color w:val="auto"/>
            <w:sz w:val="24"/>
            <w:szCs w:val="24"/>
            <w:highlight w:val="none"/>
            <w:u w:val="single"/>
            <w:lang w:eastAsia="zh-CN"/>
          </w:rPr>
          <w:t>）</w:t>
        </w:r>
      </w:ins>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JMYZ-FW-2026008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最高限价75000元，按实结算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中小</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主要商务要求</w:t>
      </w:r>
    </w:p>
    <w:tbl>
      <w:tblPr>
        <w:tblStyle w:val="12"/>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7806"/>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szCs w:val="24"/>
                <w:highlight w:val="none"/>
                <w:lang w:val="en-US" w:eastAsia="zh-CN"/>
              </w:rPr>
            </w:pPr>
            <w:r>
              <w:rPr>
                <w:rFonts w:hint="eastAsia"/>
                <w:szCs w:val="24"/>
                <w:highlight w:val="none"/>
                <w:u w:val="none"/>
              </w:rPr>
              <w:t>自签订合同的60个自然日内完成所有服务</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lang w:val="en-US" w:eastAsia="zh-CN"/>
              </w:rPr>
              <w:t>采购人</w:t>
            </w:r>
            <w:r>
              <w:rPr>
                <w:rFonts w:hint="eastAsia" w:ascii="宋体" w:hAnsi="宋体" w:cs="宋体"/>
                <w:kern w:val="2"/>
                <w:szCs w:val="24"/>
              </w:rPr>
              <w:t>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E30D6">
            <w:pPr>
              <w:pStyle w:val="19"/>
              <w:numPr>
                <w:ilvl w:val="0"/>
                <w:numId w:val="0"/>
              </w:numPr>
              <w:kinsoku w:val="0"/>
              <w:overflowPunct w:val="0"/>
              <w:ind w:firstLine="480" w:firstLineChars="200"/>
              <w:jc w:val="left"/>
              <w:rPr>
                <w:rFonts w:hint="default" w:eastAsia="宋体"/>
                <w:highlight w:val="none"/>
                <w:lang w:val="en-US" w:eastAsia="zh-CN"/>
              </w:rPr>
            </w:pPr>
            <w:r>
              <w:rPr>
                <w:rFonts w:hint="eastAsia"/>
                <w:szCs w:val="24"/>
              </w:rPr>
              <w:t>（1）项目验收合格后，中标人向采购人开具符合要求的发票（项目名称为走访调研活动费）；（2）采购人在收到发票的</w:t>
            </w:r>
            <w:r>
              <w:rPr>
                <w:rFonts w:hint="eastAsia"/>
                <w:szCs w:val="24"/>
                <w:lang w:val="en-US" w:eastAsia="zh-CN"/>
              </w:rPr>
              <w:t>6</w:t>
            </w:r>
            <w:r>
              <w:rPr>
                <w:rFonts w:hint="eastAsia"/>
                <w:szCs w:val="24"/>
              </w:rPr>
              <w:t>0个工作日内全额通过银行转账支付</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C6B">
            <w:pPr>
              <w:pStyle w:val="4"/>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总价报价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1973BF">
            <w:pPr>
              <w:keepNext/>
              <w:snapToGrid w:val="0"/>
              <w:spacing w:before="120" w:after="120" w:line="288" w:lineRule="auto"/>
              <w:ind w:left="0" w:firstLine="240" w:firstLineChars="100"/>
              <w:jc w:val="left"/>
              <w:rPr>
                <w:rFonts w:hint="eastAsia" w:ascii="宋体" w:hAnsi="宋体" w:eastAsia="宋体"/>
                <w:bCs/>
                <w:sz w:val="24"/>
              </w:rPr>
            </w:pPr>
            <w:r>
              <w:rPr>
                <w:rFonts w:hint="eastAsia" w:ascii="宋体" w:hAnsi="宋体" w:eastAsia="宋体"/>
                <w:bCs/>
                <w:sz w:val="24"/>
              </w:rPr>
              <w:t>1. 双方签字确认验收评价表；</w:t>
            </w:r>
          </w:p>
          <w:p w14:paraId="6309DC03">
            <w:pPr>
              <w:pStyle w:val="4"/>
              <w:ind w:left="0" w:leftChars="0" w:firstLine="240" w:firstLineChars="100"/>
              <w:rPr>
                <w:rFonts w:hint="default" w:eastAsia="宋体"/>
                <w:lang w:val="en-US" w:eastAsia="zh-CN"/>
              </w:rPr>
            </w:pPr>
            <w:r>
              <w:rPr>
                <w:rFonts w:hint="eastAsia" w:ascii="宋体" w:hAnsi="宋体" w:eastAsia="宋体"/>
                <w:bCs/>
                <w:sz w:val="24"/>
              </w:rPr>
              <w:t>2. 供应商提供活动照片。</w:t>
            </w:r>
          </w:p>
        </w:tc>
      </w:tr>
    </w:tbl>
    <w:p w14:paraId="6F2872BD">
      <w:pPr>
        <w:keepLines w:val="0"/>
        <w:pageBreakBefore w:val="0"/>
        <w:kinsoku/>
        <w:wordWrap/>
        <w:overflowPunct/>
        <w:topLinePunct w:val="0"/>
        <w:autoSpaceDE/>
        <w:autoSpaceDN/>
        <w:bidi w:val="0"/>
        <w:spacing w:before="320" w:after="120" w:line="440" w:lineRule="exact"/>
        <w:ind w:left="0" w:firstLine="482" w:firstLineChars="200"/>
        <w:jc w:val="left"/>
        <w:textAlignment w:val="auto"/>
        <w:outlineLvl w:val="1"/>
        <w:rPr>
          <w:rFonts w:hint="eastAsia" w:ascii="宋体" w:hAnsi="宋体" w:eastAsia="宋体" w:cs="宋体"/>
          <w:sz w:val="24"/>
          <w:szCs w:val="24"/>
        </w:rPr>
      </w:pPr>
      <w:bookmarkStart w:id="0" w:name="heading_6"/>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服务标准与要求</w:t>
      </w:r>
      <w:bookmarkEnd w:id="0"/>
    </w:p>
    <w:p w14:paraId="33F1B444">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1" w:name="heading_7"/>
      <w:r>
        <w:rPr>
          <w:rFonts w:hint="eastAsia" w:ascii="宋体" w:hAnsi="宋体" w:eastAsia="宋体" w:cs="宋体"/>
          <w:b/>
          <w:sz w:val="24"/>
          <w:szCs w:val="24"/>
          <w:lang w:val="en-US" w:eastAsia="zh-CN"/>
        </w:rPr>
        <w:t>1.</w:t>
      </w:r>
      <w:r>
        <w:rPr>
          <w:rFonts w:hint="eastAsia" w:ascii="宋体" w:hAnsi="宋体" w:eastAsia="宋体" w:cs="宋体"/>
          <w:b/>
          <w:sz w:val="24"/>
          <w:szCs w:val="24"/>
        </w:rPr>
        <w:t>服务对象</w:t>
      </w:r>
      <w:bookmarkEnd w:id="1"/>
    </w:p>
    <w:p w14:paraId="3B2A0C8A">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本校教职工</w:t>
      </w:r>
    </w:p>
    <w:p w14:paraId="52D24170">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2" w:name="heading_8"/>
      <w:r>
        <w:rPr>
          <w:rFonts w:hint="eastAsia" w:ascii="宋体" w:hAnsi="宋体" w:eastAsia="宋体" w:cs="宋体"/>
          <w:b/>
          <w:sz w:val="24"/>
          <w:szCs w:val="24"/>
          <w:lang w:val="en-US" w:eastAsia="zh-CN"/>
        </w:rPr>
        <w:t>2.服务期限</w:t>
      </w:r>
    </w:p>
    <w:p w14:paraId="7FB2CDD0">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自合同签订之日起至本次家访活动全部结束（家访时间预计2026年6月下旬--2026年7月下旬，共7天）。具体出发日期以我校最终通知为准。</w:t>
      </w:r>
    </w:p>
    <w:p w14:paraId="2A32A36B">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行程路线要求</w:t>
      </w:r>
      <w:bookmarkEnd w:id="2"/>
    </w:p>
    <w:tbl>
      <w:tblPr>
        <w:tblStyle w:val="13"/>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5918"/>
        <w:gridCol w:w="1575"/>
      </w:tblGrid>
      <w:tr w14:paraId="653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00D3C76E">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日期</w:t>
            </w:r>
          </w:p>
        </w:tc>
        <w:tc>
          <w:tcPr>
            <w:tcW w:w="5918" w:type="dxa"/>
            <w:noWrap w:val="0"/>
            <w:vAlign w:val="center"/>
          </w:tcPr>
          <w:p w14:paraId="58F65B1F">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行程</w:t>
            </w:r>
          </w:p>
        </w:tc>
        <w:tc>
          <w:tcPr>
            <w:tcW w:w="1575" w:type="dxa"/>
            <w:noWrap w:val="0"/>
            <w:vAlign w:val="center"/>
          </w:tcPr>
          <w:p w14:paraId="03312816">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家访学生</w:t>
            </w:r>
          </w:p>
        </w:tc>
      </w:tr>
      <w:tr w14:paraId="43F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2CF1E809">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第一天</w:t>
            </w:r>
          </w:p>
        </w:tc>
        <w:tc>
          <w:tcPr>
            <w:tcW w:w="5918" w:type="dxa"/>
            <w:noWrap w:val="0"/>
            <w:vAlign w:val="center"/>
          </w:tcPr>
          <w:p w14:paraId="77125DA5">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从江门出发至拉萨</w:t>
            </w:r>
          </w:p>
        </w:tc>
        <w:tc>
          <w:tcPr>
            <w:tcW w:w="1575" w:type="dxa"/>
            <w:noWrap w:val="0"/>
            <w:vAlign w:val="center"/>
          </w:tcPr>
          <w:p w14:paraId="627B9295">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r w14:paraId="06FF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08EE799">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第二天</w:t>
            </w:r>
          </w:p>
        </w:tc>
        <w:tc>
          <w:tcPr>
            <w:tcW w:w="5918" w:type="dxa"/>
            <w:noWrap w:val="0"/>
            <w:vAlign w:val="center"/>
          </w:tcPr>
          <w:p w14:paraId="08BDF768">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拉萨市城关区纳金街道</w:t>
            </w:r>
          </w:p>
        </w:tc>
        <w:tc>
          <w:tcPr>
            <w:tcW w:w="1575" w:type="dxa"/>
            <w:noWrap w:val="0"/>
            <w:vAlign w:val="center"/>
          </w:tcPr>
          <w:p w14:paraId="171AF091">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1名学生</w:t>
            </w:r>
          </w:p>
        </w:tc>
      </w:tr>
      <w:tr w14:paraId="4FA0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DC7061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第三天</w:t>
            </w:r>
          </w:p>
        </w:tc>
        <w:tc>
          <w:tcPr>
            <w:tcW w:w="5918" w:type="dxa"/>
            <w:noWrap w:val="0"/>
            <w:vAlign w:val="center"/>
          </w:tcPr>
          <w:p w14:paraId="7E6005D3">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拉萨堆龙区古荣乡、</w:t>
            </w:r>
          </w:p>
          <w:p w14:paraId="3C2D3D1A">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拉萨市堆龙区东嘎社区</w:t>
            </w:r>
          </w:p>
        </w:tc>
        <w:tc>
          <w:tcPr>
            <w:tcW w:w="1575" w:type="dxa"/>
            <w:noWrap w:val="0"/>
            <w:vAlign w:val="center"/>
          </w:tcPr>
          <w:p w14:paraId="6BDA1084">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3名学生</w:t>
            </w:r>
          </w:p>
        </w:tc>
      </w:tr>
      <w:tr w14:paraId="7A0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47A42067">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第四天</w:t>
            </w:r>
          </w:p>
        </w:tc>
        <w:tc>
          <w:tcPr>
            <w:tcW w:w="5918" w:type="dxa"/>
            <w:noWrap w:val="0"/>
            <w:vAlign w:val="center"/>
          </w:tcPr>
          <w:p w14:paraId="55434164">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山南市贡嘎县朗杰学乡、</w:t>
            </w:r>
          </w:p>
          <w:p w14:paraId="71A3B7E4">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乃东区泽当镇格巴小区</w:t>
            </w:r>
          </w:p>
        </w:tc>
        <w:tc>
          <w:tcPr>
            <w:tcW w:w="1575" w:type="dxa"/>
            <w:noWrap w:val="0"/>
            <w:vAlign w:val="center"/>
          </w:tcPr>
          <w:p w14:paraId="5B3BAAD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660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630CB24">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第五天</w:t>
            </w:r>
          </w:p>
        </w:tc>
        <w:tc>
          <w:tcPr>
            <w:tcW w:w="5918" w:type="dxa"/>
            <w:noWrap w:val="0"/>
            <w:vAlign w:val="center"/>
          </w:tcPr>
          <w:p w14:paraId="01ED37E0">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林芝市工布江达县江达乡太昭村</w:t>
            </w:r>
          </w:p>
        </w:tc>
        <w:tc>
          <w:tcPr>
            <w:tcW w:w="1575" w:type="dxa"/>
            <w:noWrap w:val="0"/>
            <w:vAlign w:val="center"/>
          </w:tcPr>
          <w:p w14:paraId="1071F4FC">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616F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2F5B9E4F">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第六天</w:t>
            </w:r>
          </w:p>
        </w:tc>
        <w:tc>
          <w:tcPr>
            <w:tcW w:w="5918" w:type="dxa"/>
            <w:noWrap w:val="0"/>
            <w:vAlign w:val="center"/>
          </w:tcPr>
          <w:p w14:paraId="35FF180C">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林芝市工布江达县江达乡昂巴宗村、林芝市儿童福利院</w:t>
            </w:r>
          </w:p>
        </w:tc>
        <w:tc>
          <w:tcPr>
            <w:tcW w:w="1575" w:type="dxa"/>
            <w:noWrap w:val="0"/>
            <w:vAlign w:val="center"/>
          </w:tcPr>
          <w:p w14:paraId="32F211D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0CDC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07D07D1A">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第七天</w:t>
            </w:r>
          </w:p>
        </w:tc>
        <w:tc>
          <w:tcPr>
            <w:tcW w:w="5918" w:type="dxa"/>
            <w:noWrap w:val="0"/>
            <w:vAlign w:val="center"/>
          </w:tcPr>
          <w:p w14:paraId="4FD11038">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从林芝回程至江门</w:t>
            </w:r>
          </w:p>
        </w:tc>
        <w:tc>
          <w:tcPr>
            <w:tcW w:w="1575" w:type="dxa"/>
            <w:noWrap w:val="0"/>
            <w:vAlign w:val="center"/>
          </w:tcPr>
          <w:p w14:paraId="176D58B7">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bl>
    <w:p w14:paraId="39A192C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3" w:name="heading_9"/>
      <w:r>
        <w:rPr>
          <w:rFonts w:hint="eastAsia" w:ascii="宋体" w:hAnsi="宋体" w:eastAsia="宋体" w:cs="宋体"/>
          <w:b/>
          <w:sz w:val="24"/>
          <w:szCs w:val="24"/>
          <w:lang w:val="en-US" w:eastAsia="zh-CN"/>
        </w:rPr>
        <w:t>4.家访慰问品</w:t>
      </w:r>
    </w:p>
    <w:p w14:paraId="457A1482">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（1）提前购置好10份学生慰问品(约500元/人)</w:t>
      </w:r>
    </w:p>
    <w:p w14:paraId="619CA256">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（2）所有食品的保质期剩余时间不少于5个月（自交付之日起算）。</w:t>
      </w:r>
    </w:p>
    <w:p w14:paraId="3CC2DAFF">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Cs/>
          <w:sz w:val="24"/>
          <w:szCs w:val="24"/>
          <w:lang w:val="en-US" w:eastAsia="zh-CN"/>
        </w:rPr>
        <w:t>（3）慰问品需统一包装，便于携带和分发。</w:t>
      </w:r>
    </w:p>
    <w:p w14:paraId="63612F53">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5.客机服务要求</w:t>
      </w:r>
    </w:p>
    <w:p w14:paraId="635A94CD">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（1）首日从广州/珠海机场出发，飞抵拉萨。</w:t>
      </w:r>
    </w:p>
    <w:p w14:paraId="21CB6954">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（2）最后一天从林芝机场返回广州/珠海机场。</w:t>
      </w:r>
    </w:p>
    <w:p w14:paraId="177BBDFE">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（3）需安排车辆接送家访教职工往返江门市区与广州/珠海机场。</w:t>
      </w:r>
    </w:p>
    <w:p w14:paraId="3960751B">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（4）机票需包含免费托运行李额度（每人不低于20kg），确保教职工可携带家访所需材料、7天差旅个人物品。</w:t>
      </w:r>
    </w:p>
    <w:p w14:paraId="30596A07">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（5）机票预订需选择经济舱，航班时间优先考虑上午或中午出发，下午或傍晚抵达。避免夜间飞行。</w:t>
      </w:r>
    </w:p>
    <w:p w14:paraId="79F793C1">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（6）如因天气或航班原因需调整，供应商应及时协调并提供备选方案。</w:t>
      </w:r>
    </w:p>
    <w:p w14:paraId="6089E187">
      <w:pPr>
        <w:pStyle w:val="2"/>
        <w:ind w:firstLine="480" w:firstLineChars="200"/>
        <w:rPr>
          <w:rFonts w:hint="default"/>
          <w:lang w:val="en-US" w:eastAsia="zh-CN"/>
        </w:rPr>
      </w:pPr>
      <w:r>
        <w:rPr>
          <w:rFonts w:hint="eastAsia" w:ascii="宋体" w:hAnsi="宋体" w:eastAsia="宋体" w:cs="宋体"/>
          <w:b w:val="0"/>
          <w:bCs/>
          <w:sz w:val="24"/>
          <w:szCs w:val="24"/>
          <w:lang w:val="en-US" w:eastAsia="zh-CN"/>
        </w:rPr>
        <w:t>（7）需对参与本次行程的人员购买全程保险，每人不低于250元/人。</w:t>
      </w:r>
    </w:p>
    <w:p w14:paraId="1B1CE996">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6.酒店住宿要求</w:t>
      </w:r>
    </w:p>
    <w:p w14:paraId="36AFCFC1">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（1）住宿标准与预算上限：拉萨市每人每晚530元，西藏其他地区每人每晚350元，</w:t>
      </w:r>
      <w:r>
        <w:rPr>
          <w:rFonts w:hint="eastAsia" w:ascii="宋体" w:hAnsi="宋体" w:eastAsia="宋体" w:cs="宋体"/>
          <w:b w:val="0"/>
          <w:bCs/>
          <w:color w:val="auto"/>
          <w:sz w:val="24"/>
          <w:szCs w:val="24"/>
          <w:lang w:val="en-US" w:eastAsia="zh-CN"/>
        </w:rPr>
        <w:t>均按单人单间安排</w:t>
      </w:r>
      <w:r>
        <w:rPr>
          <w:rFonts w:hint="eastAsia" w:ascii="宋体" w:hAnsi="宋体" w:eastAsia="宋体" w:cs="宋体"/>
          <w:b w:val="0"/>
          <w:bCs/>
          <w:sz w:val="24"/>
          <w:szCs w:val="24"/>
          <w:lang w:val="en-US" w:eastAsia="zh-CN"/>
        </w:rPr>
        <w:t>。供应商须在此标准内预订酒店。</w:t>
      </w:r>
    </w:p>
    <w:p w14:paraId="4CD5B8C9">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（2）设施与环境要求：所有酒店需确保安全、卫生、热水供应稳定，并具备空调、供氧等设备。</w:t>
      </w:r>
    </w:p>
    <w:p w14:paraId="464C3122">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（3）地理位置要求：酒店应位于交通便利、治安良好的区域，距离次日家访地点车程不宜超过 1.5 小时。</w:t>
      </w:r>
    </w:p>
    <w:p w14:paraId="6F1AAC47">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（4）备用方案：如原定酒店因满房、临时停业等原因无法入住，供应商需提前告知并更换为同等或更高标准的酒店，差价由供应商承担。</w:t>
      </w:r>
    </w:p>
    <w:p w14:paraId="0855AE75">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7.西藏当地车辆及司机</w:t>
      </w:r>
      <w:r>
        <w:rPr>
          <w:rFonts w:hint="eastAsia" w:ascii="宋体" w:hAnsi="宋体" w:eastAsia="宋体" w:cs="宋体"/>
          <w:b/>
          <w:sz w:val="24"/>
          <w:szCs w:val="24"/>
        </w:rPr>
        <w:t>服务要求</w:t>
      </w:r>
      <w:bookmarkEnd w:id="3"/>
    </w:p>
    <w:p w14:paraId="102ECCB5">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根据线路及人数合理配置车辆，保障人均座位宽敞舒适，后备箱空间需容纳</w:t>
      </w:r>
      <w:r>
        <w:rPr>
          <w:rFonts w:hint="eastAsia" w:ascii="宋体" w:hAnsi="宋体" w:eastAsia="宋体" w:cs="宋体"/>
          <w:b w:val="0"/>
          <w:bCs/>
          <w:sz w:val="24"/>
          <w:szCs w:val="24"/>
          <w:lang w:val="en-US" w:eastAsia="zh-CN"/>
        </w:rPr>
        <w:t>4名家访教职工</w:t>
      </w:r>
      <w:r>
        <w:rPr>
          <w:rFonts w:hint="eastAsia" w:ascii="宋体" w:hAnsi="宋体" w:eastAsia="宋体" w:cs="宋体"/>
          <w:b w:val="0"/>
          <w:bCs/>
          <w:sz w:val="24"/>
          <w:szCs w:val="24"/>
        </w:rPr>
        <w:t>的行李及慰问品。</w:t>
      </w:r>
    </w:p>
    <w:p w14:paraId="166F8966">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车辆需具备有效营运资质、定期年检合格证明及足额保险（含座位险、交强险、商业险）。</w:t>
      </w:r>
    </w:p>
    <w:p w14:paraId="1704B964">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车辆需提前进行全面安全检查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包括刹车、轮胎、空调、供氧设备等，行程中定期清洁</w:t>
      </w:r>
      <w:r>
        <w:rPr>
          <w:rFonts w:hint="eastAsia" w:ascii="宋体" w:hAnsi="宋体" w:eastAsia="宋体" w:cs="宋体"/>
          <w:b w:val="0"/>
          <w:bCs/>
          <w:sz w:val="24"/>
          <w:szCs w:val="24"/>
          <w:lang w:val="en-US" w:eastAsia="zh-CN"/>
        </w:rPr>
        <w:t>车辆</w:t>
      </w:r>
      <w:r>
        <w:rPr>
          <w:rFonts w:hint="eastAsia" w:ascii="宋体" w:hAnsi="宋体" w:eastAsia="宋体" w:cs="宋体"/>
          <w:b w:val="0"/>
          <w:bCs/>
          <w:sz w:val="24"/>
          <w:szCs w:val="24"/>
        </w:rPr>
        <w:t>。</w:t>
      </w:r>
    </w:p>
    <w:p w14:paraId="51EE9D67">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配备1名经验丰富、无重大交通事故记录的专业驾驶员，严格遵守交通法规，确保行车安全。</w:t>
      </w:r>
    </w:p>
    <w:p w14:paraId="57450A04">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（5）驾驶员</w:t>
      </w:r>
      <w:r>
        <w:rPr>
          <w:rFonts w:hint="eastAsia" w:ascii="宋体" w:hAnsi="宋体" w:eastAsia="宋体" w:cs="宋体"/>
          <w:b w:val="0"/>
          <w:bCs/>
          <w:sz w:val="24"/>
          <w:szCs w:val="24"/>
        </w:rPr>
        <w:t>需提前熟悉行程安排及沿途海拔、路况、地方特点，全程做好</w:t>
      </w:r>
      <w:r>
        <w:rPr>
          <w:rFonts w:hint="eastAsia" w:ascii="宋体" w:hAnsi="宋体" w:eastAsia="宋体" w:cs="宋体"/>
          <w:b w:val="0"/>
          <w:bCs/>
          <w:sz w:val="24"/>
          <w:szCs w:val="24"/>
          <w:lang w:val="en-US" w:eastAsia="zh-CN"/>
        </w:rPr>
        <w:t>家访</w:t>
      </w:r>
      <w:r>
        <w:rPr>
          <w:rFonts w:hint="eastAsia" w:ascii="宋体" w:hAnsi="宋体" w:eastAsia="宋体" w:cs="宋体"/>
          <w:b w:val="0"/>
          <w:bCs/>
          <w:sz w:val="24"/>
          <w:szCs w:val="24"/>
        </w:rPr>
        <w:t>路线的</w:t>
      </w:r>
      <w:r>
        <w:rPr>
          <w:rFonts w:hint="eastAsia" w:ascii="宋体" w:hAnsi="宋体" w:eastAsia="宋体" w:cs="宋体"/>
          <w:b w:val="0"/>
          <w:bCs/>
          <w:sz w:val="24"/>
          <w:szCs w:val="24"/>
          <w:lang w:val="en-US" w:eastAsia="zh-CN"/>
        </w:rPr>
        <w:t>带领</w:t>
      </w:r>
      <w:r>
        <w:rPr>
          <w:rFonts w:hint="eastAsia" w:ascii="宋体" w:hAnsi="宋体" w:eastAsia="宋体" w:cs="宋体"/>
          <w:b w:val="0"/>
          <w:bCs/>
          <w:sz w:val="24"/>
          <w:szCs w:val="24"/>
        </w:rPr>
        <w:t>及安全提醒工作。</w:t>
      </w:r>
    </w:p>
    <w:p w14:paraId="793D8D76">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（6）驾驶员</w:t>
      </w:r>
      <w:r>
        <w:rPr>
          <w:rFonts w:hint="eastAsia" w:ascii="宋体" w:hAnsi="宋体" w:eastAsia="宋体" w:cs="宋体"/>
          <w:b w:val="0"/>
          <w:bCs/>
          <w:sz w:val="24"/>
          <w:szCs w:val="24"/>
        </w:rPr>
        <w:t>应遵守职业道德规范，无强制消费、诱导消费等违规行为，不得私自更改行程</w:t>
      </w:r>
      <w:r>
        <w:rPr>
          <w:rFonts w:hint="eastAsia" w:ascii="宋体" w:hAnsi="宋体" w:eastAsia="宋体" w:cs="宋体"/>
          <w:b w:val="0"/>
          <w:bCs/>
          <w:sz w:val="24"/>
          <w:szCs w:val="24"/>
          <w:lang w:val="en-US" w:eastAsia="zh-CN"/>
        </w:rPr>
        <w:t>和收取不合理的额外费用</w:t>
      </w:r>
      <w:r>
        <w:rPr>
          <w:rFonts w:hint="eastAsia" w:ascii="宋体" w:hAnsi="宋体" w:eastAsia="宋体" w:cs="宋体"/>
          <w:b w:val="0"/>
          <w:bCs/>
          <w:sz w:val="24"/>
          <w:szCs w:val="24"/>
        </w:rPr>
        <w:t>。</w:t>
      </w:r>
    </w:p>
    <w:p w14:paraId="43FE7342">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（7）驾驶员在</w:t>
      </w:r>
      <w:r>
        <w:rPr>
          <w:rFonts w:hint="eastAsia" w:ascii="宋体" w:hAnsi="宋体" w:eastAsia="宋体" w:cs="宋体"/>
          <w:b w:val="0"/>
          <w:bCs/>
          <w:sz w:val="24"/>
          <w:szCs w:val="24"/>
        </w:rPr>
        <w:t>高原行车需严格控制车速，每日行车时间不宜过长，保障休息间隔。</w:t>
      </w:r>
    </w:p>
    <w:p w14:paraId="1BC42D5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4" w:name="heading_11"/>
      <w:r>
        <w:rPr>
          <w:rFonts w:hint="eastAsia" w:ascii="宋体" w:hAnsi="宋体" w:eastAsia="宋体" w:cs="宋体"/>
          <w:b/>
          <w:sz w:val="24"/>
          <w:szCs w:val="24"/>
          <w:lang w:val="en-US" w:eastAsia="zh-CN"/>
        </w:rPr>
        <w:t>8.</w:t>
      </w:r>
      <w:r>
        <w:rPr>
          <w:rFonts w:hint="eastAsia" w:ascii="宋体" w:hAnsi="宋体" w:eastAsia="宋体" w:cs="宋体"/>
          <w:b/>
          <w:sz w:val="24"/>
          <w:szCs w:val="24"/>
        </w:rPr>
        <w:t>餐饮服务要求</w:t>
      </w:r>
      <w:bookmarkEnd w:id="4"/>
    </w:p>
    <w:p w14:paraId="448386C9">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Cs/>
          <w:sz w:val="24"/>
          <w:szCs w:val="24"/>
        </w:rPr>
      </w:pPr>
      <w:bookmarkStart w:id="5" w:name="heading_12"/>
      <w:r>
        <w:rPr>
          <w:rFonts w:hint="eastAsia" w:ascii="宋体" w:hAnsi="宋体" w:eastAsia="宋体" w:cs="宋体"/>
          <w:bCs/>
          <w:sz w:val="24"/>
          <w:szCs w:val="24"/>
          <w:lang w:val="en-US" w:eastAsia="zh-CN"/>
        </w:rPr>
        <w:t>（1）</w:t>
      </w:r>
      <w:r>
        <w:rPr>
          <w:rFonts w:hint="eastAsia" w:ascii="宋体" w:hAnsi="宋体" w:eastAsia="宋体" w:cs="宋体"/>
          <w:bCs/>
          <w:sz w:val="24"/>
          <w:szCs w:val="24"/>
        </w:rPr>
        <w:t>无需提供餐饮服务安排，由</w:t>
      </w:r>
      <w:r>
        <w:rPr>
          <w:rFonts w:hint="eastAsia" w:ascii="宋体" w:hAnsi="宋体" w:eastAsia="宋体" w:cs="宋体"/>
          <w:bCs/>
          <w:sz w:val="24"/>
          <w:szCs w:val="24"/>
          <w:lang w:val="en-US" w:eastAsia="zh-CN"/>
        </w:rPr>
        <w:t>家访</w:t>
      </w:r>
      <w:r>
        <w:rPr>
          <w:rFonts w:hint="eastAsia" w:ascii="宋体" w:hAnsi="宋体" w:eastAsia="宋体" w:cs="宋体"/>
          <w:bCs/>
          <w:sz w:val="24"/>
          <w:szCs w:val="24"/>
        </w:rPr>
        <w:t>教职工自行解决。</w:t>
      </w:r>
    </w:p>
    <w:p w14:paraId="06BF8E4D">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供应商可提供沿途用餐地点建议，但不得强制安排或指定消费。</w:t>
      </w:r>
    </w:p>
    <w:p w14:paraId="228EADB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保险服务要求</w:t>
      </w:r>
      <w:bookmarkEnd w:id="5"/>
    </w:p>
    <w:p w14:paraId="38D8D87C">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为参与本次社会实践的所有师生购买足额意外险，</w:t>
      </w:r>
      <w:r>
        <w:rPr>
          <w:rFonts w:hint="eastAsia" w:ascii="宋体" w:hAnsi="宋体" w:eastAsia="宋体" w:cs="宋体"/>
          <w:bCs/>
          <w:sz w:val="24"/>
          <w:szCs w:val="24"/>
          <w:lang w:val="en-US" w:eastAsia="zh-CN"/>
        </w:rPr>
        <w:t>保险受益人为教职工本人，</w:t>
      </w:r>
      <w:r>
        <w:rPr>
          <w:rFonts w:hint="eastAsia" w:ascii="宋体" w:hAnsi="宋体" w:eastAsia="宋体" w:cs="宋体"/>
          <w:bCs/>
          <w:sz w:val="24"/>
          <w:szCs w:val="24"/>
        </w:rPr>
        <w:t>保险覆盖整个行程周期。</w:t>
      </w:r>
    </w:p>
    <w:p w14:paraId="5B10661A">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6" w:name="heading_13"/>
      <w:r>
        <w:rPr>
          <w:rFonts w:hint="eastAsia" w:ascii="宋体" w:hAnsi="宋体" w:eastAsia="宋体" w:cs="宋体"/>
          <w:b/>
          <w:sz w:val="24"/>
          <w:szCs w:val="24"/>
          <w:lang w:val="en-US" w:eastAsia="zh-CN"/>
        </w:rPr>
        <w:t>10.</w:t>
      </w:r>
      <w:r>
        <w:rPr>
          <w:rFonts w:hint="eastAsia" w:ascii="宋体" w:hAnsi="宋体" w:eastAsia="宋体" w:cs="宋体"/>
          <w:b/>
          <w:sz w:val="24"/>
          <w:szCs w:val="24"/>
        </w:rPr>
        <w:t>应急方案要求</w:t>
      </w:r>
      <w:bookmarkEnd w:id="6"/>
    </w:p>
    <w:p w14:paraId="033EBB72">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制定完善的应急方案，涵盖交通意外、突发疾病（尤其是高原反应）、恶劣天气、人员走失等各类突发情况的处置流程。</w:t>
      </w:r>
    </w:p>
    <w:p w14:paraId="67AF9F4B">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明确应急处置责任人及联系电话，配备专业应急处置人员及充足的应急物资（如急救包、常用药品等）。</w:t>
      </w:r>
    </w:p>
    <w:p w14:paraId="1CCB4E7C">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车上须配备便携式氧气瓶（不少于4瓶，每瓶容量不低于1000ml）及车载</w:t>
      </w:r>
      <w:r>
        <w:rPr>
          <w:rFonts w:hint="eastAsia" w:ascii="宋体" w:hAnsi="宋体" w:eastAsia="宋体" w:cs="宋体"/>
          <w:bCs/>
          <w:sz w:val="24"/>
          <w:szCs w:val="24"/>
          <w:lang w:val="en-US" w:eastAsia="zh-CN"/>
        </w:rPr>
        <w:t>氧气瓶</w:t>
      </w:r>
      <w:r>
        <w:rPr>
          <w:rFonts w:hint="eastAsia" w:ascii="宋体" w:hAnsi="宋体" w:eastAsia="宋体" w:cs="宋体"/>
          <w:bCs/>
          <w:sz w:val="24"/>
          <w:szCs w:val="24"/>
        </w:rPr>
        <w:t>（如有条件），供</w:t>
      </w:r>
      <w:r>
        <w:rPr>
          <w:rFonts w:hint="eastAsia" w:ascii="宋体" w:hAnsi="宋体" w:eastAsia="宋体" w:cs="宋体"/>
          <w:bCs/>
          <w:sz w:val="24"/>
          <w:szCs w:val="24"/>
          <w:lang w:val="en-US" w:eastAsia="zh-CN"/>
        </w:rPr>
        <w:t>家访</w:t>
      </w:r>
      <w:r>
        <w:rPr>
          <w:rFonts w:hint="eastAsia" w:ascii="宋体" w:hAnsi="宋体" w:eastAsia="宋体" w:cs="宋体"/>
          <w:bCs/>
          <w:sz w:val="24"/>
          <w:szCs w:val="24"/>
        </w:rPr>
        <w:t>教职工应急备用。</w:t>
      </w:r>
    </w:p>
    <w:p w14:paraId="01332785">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应急方案需提前报</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审核备案。</w:t>
      </w:r>
    </w:p>
    <w:p w14:paraId="4F827047">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其他服务要求</w:t>
      </w:r>
    </w:p>
    <w:p w14:paraId="6BD54661">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（1）驾驶员</w:t>
      </w:r>
      <w:r>
        <w:rPr>
          <w:rFonts w:hint="eastAsia" w:ascii="宋体" w:hAnsi="宋体" w:eastAsia="宋体" w:cs="宋体"/>
          <w:b w:val="0"/>
          <w:bCs/>
          <w:kern w:val="0"/>
          <w:sz w:val="24"/>
          <w:szCs w:val="24"/>
        </w:rPr>
        <w:t>需协助</w:t>
      </w:r>
      <w:r>
        <w:rPr>
          <w:rFonts w:hint="eastAsia" w:ascii="宋体" w:hAnsi="宋体" w:eastAsia="宋体" w:cs="宋体"/>
          <w:b w:val="0"/>
          <w:bCs/>
          <w:kern w:val="0"/>
          <w:sz w:val="24"/>
          <w:szCs w:val="24"/>
          <w:lang w:val="en-US" w:eastAsia="zh-CN"/>
        </w:rPr>
        <w:t>采购人</w:t>
      </w:r>
      <w:r>
        <w:rPr>
          <w:rFonts w:hint="eastAsia" w:ascii="宋体" w:hAnsi="宋体" w:eastAsia="宋体" w:cs="宋体"/>
          <w:b w:val="0"/>
          <w:bCs/>
          <w:kern w:val="0"/>
          <w:sz w:val="24"/>
          <w:szCs w:val="24"/>
        </w:rPr>
        <w:t>与当地乡镇、村委会或家长进行必要的联络沟通（如提供翻译协助、熟悉当地风俗的向导等）。</w:t>
      </w:r>
    </w:p>
    <w:p w14:paraId="3901BF92">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rPr>
        <w:t>家访过程中如遇学生家庭地址变更或路况不通，供应商应积极配合调整路线。</w:t>
      </w:r>
    </w:p>
    <w:p w14:paraId="4C54D12F">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lang w:eastAsia="zh-CN"/>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w:t>
      </w:r>
      <w:r>
        <w:rPr>
          <w:rFonts w:hint="eastAsia"/>
          <w:sz w:val="24"/>
          <w:szCs w:val="24"/>
          <w:highlight w:val="none"/>
          <w:lang w:eastAsia="zh-CN"/>
        </w:rPr>
        <w:t>开始</w:t>
      </w:r>
      <w:r>
        <w:rPr>
          <w:sz w:val="24"/>
          <w:szCs w:val="24"/>
          <w:highlight w:val="none"/>
        </w:rPr>
        <w:t>开标后，评标委员会应当依法对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2"/>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中小</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4"/>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249" w:type="dxa"/>
        <w:tblInd w:w="-51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4"/>
        <w:gridCol w:w="2025"/>
        <w:gridCol w:w="5730"/>
      </w:tblGrid>
      <w:tr w14:paraId="37DC2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noWrap w:val="0"/>
            <w:vAlign w:val="center"/>
          </w:tcPr>
          <w:p w14:paraId="629512C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7755" w:type="dxa"/>
            <w:gridSpan w:val="2"/>
            <w:noWrap w:val="0"/>
            <w:vAlign w:val="top"/>
          </w:tcPr>
          <w:p w14:paraId="1991AFBD">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6E0D8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noWrap w:val="0"/>
            <w:vAlign w:val="center"/>
          </w:tcPr>
          <w:p w14:paraId="24A1B41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7755" w:type="dxa"/>
            <w:gridSpan w:val="2"/>
            <w:noWrap w:val="0"/>
            <w:vAlign w:val="top"/>
          </w:tcPr>
          <w:p w14:paraId="2AA391D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w:t>
            </w:r>
            <w:r>
              <w:rPr>
                <w:rFonts w:hint="eastAsia" w:ascii="宋体" w:hAnsi="宋体" w:eastAsia="宋体" w:cs="宋体"/>
                <w:kern w:val="2"/>
                <w:sz w:val="24"/>
                <w:szCs w:val="24"/>
                <w:highlight w:val="none"/>
                <w:lang w:eastAsia="zh-CN" w:bidi="ar-SA"/>
              </w:rPr>
              <w:t>技术</w:t>
            </w:r>
            <w:r>
              <w:rPr>
                <w:rFonts w:hint="eastAsia" w:ascii="宋体" w:hAnsi="宋体" w:eastAsia="宋体" w:cs="宋体"/>
                <w:kern w:val="2"/>
                <w:sz w:val="24"/>
                <w:szCs w:val="24"/>
                <w:highlight w:val="none"/>
                <w:lang w:bidi="ar-SA"/>
              </w:rPr>
              <w:t>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65</w:t>
            </w:r>
            <w:r>
              <w:rPr>
                <w:rFonts w:hint="eastAsia" w:ascii="宋体" w:hAnsi="宋体" w:eastAsia="宋体" w:cs="宋体"/>
                <w:kern w:val="2"/>
                <w:sz w:val="24"/>
                <w:szCs w:val="24"/>
                <w:highlight w:val="none"/>
                <w:lang w:bidi="ar-SA"/>
              </w:rPr>
              <w:t>.0分</w:t>
            </w:r>
          </w:p>
          <w:p w14:paraId="11A9EE7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bidi="ar-SA"/>
              </w:rPr>
              <w:t>.0分</w:t>
            </w:r>
          </w:p>
        </w:tc>
      </w:tr>
      <w:tr w14:paraId="5EA39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restart"/>
            <w:noWrap w:val="0"/>
            <w:vAlign w:val="center"/>
          </w:tcPr>
          <w:p w14:paraId="10051BA1">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商务技术部分（65分）</w:t>
            </w:r>
          </w:p>
        </w:tc>
        <w:tc>
          <w:tcPr>
            <w:tcW w:w="2025" w:type="dxa"/>
            <w:noWrap w:val="0"/>
            <w:vAlign w:val="center"/>
          </w:tcPr>
          <w:p w14:paraId="24A506B3">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整体实施安排（20分）</w:t>
            </w:r>
          </w:p>
        </w:tc>
        <w:tc>
          <w:tcPr>
            <w:tcW w:w="5730" w:type="dxa"/>
            <w:noWrap w:val="0"/>
            <w:vAlign w:val="top"/>
          </w:tcPr>
          <w:p w14:paraId="1850412C">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根据投标人提供的家访活动整体安排方案进行评审，方案内容须至少包括：</w:t>
            </w:r>
          </w:p>
          <w:p w14:paraId="5347FF83">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客机</w:t>
            </w:r>
            <w:r>
              <w:rPr>
                <w:rFonts w:hint="eastAsia" w:ascii="宋体" w:hAnsi="宋体" w:eastAsia="宋体" w:cs="宋体"/>
                <w:kern w:val="2"/>
                <w:sz w:val="24"/>
                <w:szCs w:val="24"/>
                <w:highlight w:val="none"/>
                <w:lang w:eastAsia="zh-CN" w:bidi="ar-SA"/>
              </w:rPr>
              <w:t>安排：航班时间合理性，免费托运行李额度（≥20kg/人），江门市区至机场接送车辆安排等；</w:t>
            </w:r>
          </w:p>
          <w:p w14:paraId="6EAECEF9">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eastAsia="zh-CN" w:bidi="ar-SA"/>
              </w:rPr>
              <w:t>）酒店住宿安排：</w:t>
            </w:r>
            <w:r>
              <w:rPr>
                <w:rFonts w:hint="eastAsia" w:ascii="宋体" w:hAnsi="宋体" w:eastAsia="宋体" w:cs="宋体"/>
                <w:kern w:val="2"/>
                <w:sz w:val="24"/>
                <w:szCs w:val="24"/>
                <w:highlight w:val="none"/>
                <w:lang w:val="en-US" w:eastAsia="zh-CN" w:bidi="ar-SA"/>
              </w:rPr>
              <w:t>按</w:t>
            </w:r>
            <w:r>
              <w:rPr>
                <w:rFonts w:hint="eastAsia" w:ascii="宋体" w:hAnsi="宋体" w:eastAsia="宋体" w:cs="宋体"/>
                <w:kern w:val="2"/>
                <w:sz w:val="24"/>
                <w:szCs w:val="24"/>
                <w:highlight w:val="none"/>
                <w:lang w:eastAsia="zh-CN" w:bidi="ar-SA"/>
              </w:rPr>
              <w:t>酒店</w:t>
            </w:r>
            <w:r>
              <w:rPr>
                <w:rFonts w:hint="eastAsia" w:ascii="宋体" w:hAnsi="宋体" w:eastAsia="宋体" w:cs="宋体"/>
                <w:kern w:val="2"/>
                <w:sz w:val="24"/>
                <w:szCs w:val="24"/>
                <w:highlight w:val="none"/>
                <w:lang w:val="en-US" w:eastAsia="zh-CN" w:bidi="ar-SA"/>
              </w:rPr>
              <w:t>价格</w:t>
            </w:r>
            <w:r>
              <w:rPr>
                <w:rFonts w:hint="eastAsia" w:ascii="宋体" w:hAnsi="宋体" w:eastAsia="宋体" w:cs="宋体"/>
                <w:kern w:val="2"/>
                <w:sz w:val="24"/>
                <w:szCs w:val="24"/>
                <w:highlight w:val="none"/>
                <w:lang w:eastAsia="zh-CN" w:bidi="ar-SA"/>
              </w:rPr>
              <w:t>标准</w:t>
            </w:r>
            <w:r>
              <w:rPr>
                <w:rFonts w:hint="eastAsia" w:ascii="宋体" w:hAnsi="宋体" w:eastAsia="宋体" w:cs="宋体"/>
                <w:kern w:val="2"/>
                <w:sz w:val="24"/>
                <w:szCs w:val="24"/>
                <w:highlight w:val="none"/>
                <w:lang w:val="en-US" w:eastAsia="zh-CN" w:bidi="ar-SA"/>
              </w:rPr>
              <w:t>内</w:t>
            </w:r>
            <w:r>
              <w:rPr>
                <w:rFonts w:hint="eastAsia" w:ascii="宋体" w:hAnsi="宋体" w:eastAsia="宋体" w:cs="宋体"/>
                <w:kern w:val="2"/>
                <w:sz w:val="24"/>
                <w:szCs w:val="24"/>
                <w:highlight w:val="none"/>
                <w:lang w:eastAsia="zh-CN" w:bidi="ar-SA"/>
              </w:rPr>
              <w:t>、单人单间、供氧设备、空调、热水、地理位置（距家访地点≤1.5小时车程）、备用酒店及差价承担承诺；</w:t>
            </w:r>
          </w:p>
          <w:p w14:paraId="537700D9">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家访路线安排</w:t>
            </w:r>
            <w:r>
              <w:rPr>
                <w:rFonts w:hint="eastAsia" w:ascii="宋体" w:hAnsi="宋体" w:eastAsia="宋体" w:cs="宋体"/>
                <w:kern w:val="2"/>
                <w:sz w:val="24"/>
                <w:szCs w:val="24"/>
                <w:highlight w:val="none"/>
                <w:lang w:eastAsia="zh-CN" w:bidi="ar-SA"/>
              </w:rPr>
              <w:t>：行程安排科学合理，时间衔接</w:t>
            </w:r>
            <w:r>
              <w:rPr>
                <w:rFonts w:hint="eastAsia" w:ascii="宋体" w:hAnsi="宋体" w:eastAsia="宋体" w:cs="宋体"/>
                <w:kern w:val="2"/>
                <w:sz w:val="24"/>
                <w:szCs w:val="24"/>
                <w:highlight w:val="none"/>
                <w:lang w:val="en-US" w:eastAsia="zh-CN" w:bidi="ar-SA"/>
              </w:rPr>
              <w:t>合理。</w:t>
            </w:r>
          </w:p>
          <w:p w14:paraId="4B330262">
            <w:pPr>
              <w:numPr>
                <w:ilvl w:val="0"/>
                <w:numId w:val="0"/>
              </w:numPr>
              <w:spacing w:line="276" w:lineRule="auto"/>
              <w:jc w:val="left"/>
              <w:rPr>
                <w:rFonts w:hint="eastAsia" w:ascii="宋体" w:hAnsi="宋体" w:eastAsia="宋体" w:cs="宋体"/>
                <w:kern w:val="2"/>
                <w:sz w:val="24"/>
                <w:szCs w:val="24"/>
                <w:highlight w:val="none"/>
                <w:lang w:eastAsia="zh-CN" w:bidi="ar-SA"/>
              </w:rPr>
            </w:pPr>
          </w:p>
          <w:p w14:paraId="284F327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评分：</w:t>
            </w:r>
          </w:p>
          <w:p w14:paraId="15E56DD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（1）各项安排合理、详细、可操作，完全满足或优于需求，得20分；</w:t>
            </w:r>
          </w:p>
          <w:p w14:paraId="703765C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（2）各项安排较合理、较详细，操作性较强，得15分；</w:t>
            </w:r>
          </w:p>
          <w:p w14:paraId="6FDD8960">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（3）各项安排基本合理，操作性一般，得10分；</w:t>
            </w:r>
          </w:p>
          <w:p w14:paraId="0816625E">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（4）方案存在明显缺项或不可行，得0-5分；不提供不得分。</w:t>
            </w:r>
          </w:p>
        </w:tc>
      </w:tr>
      <w:tr w14:paraId="19F76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continue"/>
            <w:noWrap w:val="0"/>
            <w:vAlign w:val="center"/>
          </w:tcPr>
          <w:p w14:paraId="7602132D">
            <w:pPr>
              <w:spacing w:line="276" w:lineRule="auto"/>
              <w:jc w:val="left"/>
              <w:rPr>
                <w:rFonts w:hint="eastAsia" w:ascii="宋体" w:hAnsi="宋体" w:eastAsia="宋体" w:cs="宋体"/>
                <w:kern w:val="2"/>
                <w:sz w:val="24"/>
                <w:szCs w:val="24"/>
                <w:highlight w:val="none"/>
                <w:lang w:eastAsia="zh-CN" w:bidi="ar-SA"/>
              </w:rPr>
            </w:pPr>
          </w:p>
        </w:tc>
        <w:tc>
          <w:tcPr>
            <w:tcW w:w="2025" w:type="dxa"/>
            <w:noWrap w:val="0"/>
            <w:vAlign w:val="center"/>
          </w:tcPr>
          <w:p w14:paraId="6DAF705C">
            <w:pPr>
              <w:spacing w:line="276"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车辆及司机服务方案（10分）</w:t>
            </w:r>
          </w:p>
        </w:tc>
        <w:tc>
          <w:tcPr>
            <w:tcW w:w="5730" w:type="dxa"/>
            <w:noWrap w:val="0"/>
            <w:vAlign w:val="top"/>
          </w:tcPr>
          <w:p w14:paraId="4FA5401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根据投标人提供的车辆配置、安全保障、司机资质及服务方案进行评审：</w:t>
            </w:r>
          </w:p>
          <w:p w14:paraId="3BCAB29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（1）车辆营运资质齐全、保险充足，司机经验丰富（需附证明材料），高原行车安全措施完善，得10分；</w:t>
            </w:r>
          </w:p>
          <w:p w14:paraId="7669F78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（2）车辆及司机基本满足要求，安全措施较完善，得6分；</w:t>
            </w:r>
          </w:p>
          <w:p w14:paraId="0803458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（3）方案内容简单，安全性一般，得2分；</w:t>
            </w:r>
          </w:p>
          <w:p w14:paraId="24A26D7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（4）不提供或明显不符合要求，不得分。</w:t>
            </w:r>
          </w:p>
        </w:tc>
      </w:tr>
      <w:tr w14:paraId="3A4A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continue"/>
            <w:noWrap w:val="0"/>
            <w:vAlign w:val="center"/>
          </w:tcPr>
          <w:p w14:paraId="70DF768D">
            <w:pPr>
              <w:spacing w:line="276" w:lineRule="auto"/>
              <w:jc w:val="left"/>
              <w:rPr>
                <w:rFonts w:hint="eastAsia" w:ascii="宋体" w:hAnsi="宋体" w:eastAsia="宋体" w:cs="宋体"/>
                <w:kern w:val="2"/>
                <w:sz w:val="24"/>
                <w:szCs w:val="24"/>
                <w:highlight w:val="none"/>
                <w:lang w:eastAsia="zh-CN" w:bidi="ar-SA"/>
              </w:rPr>
            </w:pPr>
          </w:p>
        </w:tc>
        <w:tc>
          <w:tcPr>
            <w:tcW w:w="2025" w:type="dxa"/>
            <w:noWrap w:val="0"/>
            <w:vAlign w:val="center"/>
          </w:tcPr>
          <w:p w14:paraId="66F79FAB">
            <w:pPr>
              <w:spacing w:line="276"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应急预案（15分）</w:t>
            </w:r>
          </w:p>
        </w:tc>
        <w:tc>
          <w:tcPr>
            <w:tcW w:w="5730" w:type="dxa"/>
            <w:noWrap w:val="0"/>
            <w:vAlign w:val="top"/>
          </w:tcPr>
          <w:p w14:paraId="5152A01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根据投标人提供的应急方案（重点针对高原反应、交通意外、恶劣天气、人员走失等）进行评审：</w:t>
            </w:r>
          </w:p>
          <w:p w14:paraId="1FBD749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（1）应急方案完整、针对性强，配备便携式氧气瓶（不少于</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eastAsia="zh-CN" w:bidi="ar-SA"/>
              </w:rPr>
              <w:t>瓶/车，</w:t>
            </w:r>
            <w:r>
              <w:rPr>
                <w:rFonts w:hint="eastAsia" w:ascii="宋体" w:hAnsi="宋体" w:eastAsia="宋体" w:cs="宋体"/>
                <w:kern w:val="2"/>
                <w:sz w:val="24"/>
                <w:szCs w:val="24"/>
                <w:highlight w:val="none"/>
                <w:lang w:val="en-US" w:eastAsia="zh-CN" w:bidi="ar-SA"/>
              </w:rPr>
              <w:t>不少于1000ml/瓶</w:t>
            </w:r>
            <w:r>
              <w:rPr>
                <w:rFonts w:hint="eastAsia" w:ascii="宋体" w:hAnsi="宋体" w:eastAsia="宋体" w:cs="宋体"/>
                <w:kern w:val="2"/>
                <w:sz w:val="24"/>
                <w:szCs w:val="24"/>
                <w:highlight w:val="none"/>
                <w:lang w:eastAsia="zh-CN" w:bidi="ar-SA"/>
              </w:rPr>
              <w:t>）及应急药品，处置流程清晰，责任人明确，得15分；</w:t>
            </w:r>
          </w:p>
          <w:p w14:paraId="67308EE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（2）应急方案较完整，有基本物资配置，处置流程较清晰，得10分；</w:t>
            </w:r>
          </w:p>
          <w:p w14:paraId="74ED10F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（3）应急方案内容简单，物资或流程存在缺失，得5分；</w:t>
            </w:r>
          </w:p>
          <w:p w14:paraId="7479EE36">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（4）不提供，不得分。</w:t>
            </w:r>
          </w:p>
        </w:tc>
      </w:tr>
      <w:tr w14:paraId="15BD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75723E6B">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7B142BE3">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保险及安全保障方案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5分</w:t>
            </w:r>
            <w:r>
              <w:rPr>
                <w:rFonts w:hint="eastAsia" w:ascii="宋体" w:hAnsi="宋体" w:eastAsia="宋体" w:cs="宋体"/>
                <w:bCs/>
                <w:sz w:val="24"/>
                <w:szCs w:val="24"/>
                <w:highlight w:val="none"/>
                <w:lang w:eastAsia="zh-CN"/>
              </w:rPr>
              <w:t>）</w:t>
            </w:r>
          </w:p>
        </w:tc>
        <w:tc>
          <w:tcPr>
            <w:tcW w:w="5730" w:type="dxa"/>
            <w:noWrap w:val="0"/>
            <w:vAlign w:val="top"/>
          </w:tcPr>
          <w:p w14:paraId="7DA5409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根据投标人提供的保险方案（险种、保额、覆盖范围）及行程中其他安全措施进行评审：</w:t>
            </w:r>
          </w:p>
          <w:p w14:paraId="2AC89CB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（1）为全体人员购买足额意外险（每人保额不低于</w:t>
            </w:r>
            <w:r>
              <w:rPr>
                <w:rFonts w:hint="eastAsia" w:ascii="宋体" w:hAnsi="宋体" w:eastAsia="宋体" w:cs="宋体"/>
                <w:kern w:val="2"/>
                <w:sz w:val="24"/>
                <w:szCs w:val="24"/>
                <w:highlight w:val="none"/>
                <w:lang w:val="en-US" w:eastAsia="zh-CN" w:bidi="ar-SA"/>
              </w:rPr>
              <w:t>20</w:t>
            </w:r>
            <w:r>
              <w:rPr>
                <w:rFonts w:hint="eastAsia" w:ascii="宋体" w:hAnsi="宋体" w:eastAsia="宋体" w:cs="宋体"/>
                <w:kern w:val="2"/>
                <w:sz w:val="24"/>
                <w:szCs w:val="24"/>
                <w:highlight w:val="none"/>
                <w:lang w:eastAsia="zh-CN" w:bidi="ar-SA"/>
              </w:rPr>
              <w:t>万元），且覆盖全程，安全提示到位，得5分；</w:t>
            </w:r>
          </w:p>
          <w:p w14:paraId="712275D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（2）保险覆盖但不完全满足，或保额较低，得2分；</w:t>
            </w:r>
          </w:p>
          <w:p w14:paraId="782F65FC">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（3）不提供，不得分。</w:t>
            </w:r>
          </w:p>
        </w:tc>
      </w:tr>
      <w:tr w14:paraId="7C5CB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497B9BDB">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2F1C43DD">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慰问品采购及管理方案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5分</w:t>
            </w:r>
            <w:r>
              <w:rPr>
                <w:rFonts w:hint="eastAsia" w:ascii="宋体" w:hAnsi="宋体" w:eastAsia="宋体" w:cs="宋体"/>
                <w:bCs/>
                <w:sz w:val="24"/>
                <w:szCs w:val="24"/>
                <w:highlight w:val="none"/>
                <w:lang w:eastAsia="zh-CN"/>
              </w:rPr>
              <w:t>）</w:t>
            </w:r>
          </w:p>
        </w:tc>
        <w:tc>
          <w:tcPr>
            <w:tcW w:w="5730" w:type="dxa"/>
            <w:noWrap w:val="0"/>
            <w:vAlign w:val="top"/>
          </w:tcPr>
          <w:p w14:paraId="3A8C3D1D">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根据投标人提供的慰问品采购渠道、品质保证、保质期承诺等方案进行评审：</w:t>
            </w:r>
          </w:p>
          <w:p w14:paraId="6E29705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（1）慰问品品牌、规格完全符合需求，承诺保质期剩余≥5个月，包装便于携带，得5分；</w:t>
            </w:r>
          </w:p>
          <w:p w14:paraId="5DA6E0F0">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（2）基本符合但有部分偏差，得2分；</w:t>
            </w:r>
          </w:p>
          <w:p w14:paraId="2E84C9A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（3）不提供或明显不符合，不得分。</w:t>
            </w:r>
          </w:p>
        </w:tc>
      </w:tr>
      <w:tr w14:paraId="03EF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6D4DD928">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234D6232">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企业综合实力</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10分</w:t>
            </w:r>
            <w:r>
              <w:rPr>
                <w:rFonts w:hint="eastAsia" w:ascii="宋体" w:hAnsi="宋体" w:eastAsia="宋体" w:cs="宋体"/>
                <w:bCs/>
                <w:sz w:val="24"/>
                <w:szCs w:val="24"/>
                <w:highlight w:val="none"/>
                <w:lang w:eastAsia="zh-CN"/>
              </w:rPr>
              <w:t>）</w:t>
            </w:r>
          </w:p>
        </w:tc>
        <w:tc>
          <w:tcPr>
            <w:tcW w:w="5730" w:type="dxa"/>
            <w:noWrap w:val="0"/>
            <w:vAlign w:val="top"/>
          </w:tcPr>
          <w:p w14:paraId="373E03D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根据投标人的类似项目经验、专业团队、相关资质等进行综合评审：</w:t>
            </w:r>
          </w:p>
          <w:p w14:paraId="11436DB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（1）近三年内承接过至少1项高原地区或教育系统类似家访/调研活动服务项目（提供合同复印件），具有旅行社业务经营许可证，有持证导游或高原服务经验人员，得10分；</w:t>
            </w:r>
          </w:p>
          <w:p w14:paraId="2A430FEA">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（2）有类似项目经验但非高原地区，或资质基本齐全但经验一般，得6分；</w:t>
            </w:r>
          </w:p>
          <w:p w14:paraId="31B6351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（3）无类似项目经验，或资质不完整，得2分；</w:t>
            </w:r>
          </w:p>
          <w:p w14:paraId="75F9B19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（4）不提供证明材料，不得分。</w:t>
            </w:r>
          </w:p>
        </w:tc>
      </w:tr>
      <w:tr w14:paraId="3568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noWrap w:val="0"/>
            <w:vAlign w:val="center"/>
          </w:tcPr>
          <w:p w14:paraId="59172A9A">
            <w:p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bidi="ar-SA"/>
              </w:rPr>
              <w:t>投标报价</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35分</w:t>
            </w:r>
            <w:r>
              <w:rPr>
                <w:rFonts w:hint="eastAsia" w:ascii="宋体" w:hAnsi="宋体" w:eastAsia="宋体" w:cs="宋体"/>
                <w:kern w:val="2"/>
                <w:sz w:val="24"/>
                <w:szCs w:val="24"/>
                <w:highlight w:val="none"/>
                <w:lang w:eastAsia="zh-CN" w:bidi="ar-SA"/>
              </w:rPr>
              <w:t>）</w:t>
            </w:r>
          </w:p>
        </w:tc>
        <w:tc>
          <w:tcPr>
            <w:tcW w:w="2025" w:type="dxa"/>
            <w:noWrap w:val="0"/>
            <w:vAlign w:val="center"/>
          </w:tcPr>
          <w:p w14:paraId="2AC155C1">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 （</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bidi="ar-SA"/>
              </w:rPr>
              <w:t>分)</w:t>
            </w:r>
          </w:p>
        </w:tc>
        <w:tc>
          <w:tcPr>
            <w:tcW w:w="5730" w:type="dxa"/>
            <w:noWrap w:val="0"/>
            <w:vAlign w:val="top"/>
          </w:tcPr>
          <w:p w14:paraId="36FE36F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2D53ADC">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2"/>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2"/>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2"/>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2"/>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7" w:name="_Toc413314031"/>
      <w:bookmarkStart w:id="8" w:name="_Toc385940898"/>
      <w:bookmarkStart w:id="9" w:name="_Toc3859395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7"/>
      <w:bookmarkEnd w:id="8"/>
      <w:bookmarkEnd w:id="9"/>
    </w:p>
    <w:p w14:paraId="09168CFA">
      <w:pPr>
        <w:spacing w:line="360" w:lineRule="auto"/>
        <w:rPr>
          <w:rFonts w:hint="eastAsia" w:ascii="宋体" w:hAnsi="宋体" w:cs="宋体"/>
          <w:sz w:val="32"/>
          <w:szCs w:val="32"/>
        </w:rPr>
      </w:pPr>
      <w:bookmarkStart w:id="10" w:name="_Toc50703720"/>
      <w:bookmarkStart w:id="11" w:name="_Toc50691027"/>
      <w:bookmarkStart w:id="12"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5"/>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5"/>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5"/>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4"/>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10"/>
    <w:bookmarkEnd w:id="11"/>
    <w:p w14:paraId="43929337">
      <w:pPr>
        <w:pStyle w:val="6"/>
        <w:spacing w:line="360" w:lineRule="auto"/>
        <w:jc w:val="center"/>
        <w:outlineLvl w:val="1"/>
        <w:rPr>
          <w:rFonts w:hint="eastAsia" w:ascii="宋体" w:hAnsi="宋体" w:cs="宋体"/>
          <w:b/>
          <w:bCs/>
          <w:sz w:val="32"/>
          <w:szCs w:val="32"/>
        </w:rPr>
      </w:pPr>
      <w:bookmarkStart w:id="13" w:name="_Toc50691028"/>
      <w:bookmarkStart w:id="14" w:name="_Toc52165077"/>
      <w:bookmarkStart w:id="15" w:name="_Toc50737293"/>
      <w:bookmarkStart w:id="16" w:name="_Toc76354927"/>
      <w:bookmarkStart w:id="17" w:name="_Toc50737331"/>
      <w:bookmarkStart w:id="18" w:name="_Toc50737299"/>
      <w:bookmarkStart w:id="19" w:name="_Toc50736473"/>
      <w:bookmarkStart w:id="20" w:name="_Toc52165083"/>
      <w:bookmarkStart w:id="21" w:name="_Toc50737325"/>
      <w:bookmarkStart w:id="22" w:name="_Toc50736479"/>
      <w:bookmarkStart w:id="23" w:name="_Toc50691040"/>
      <w:bookmarkStart w:id="24" w:name="_Toc7635492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25" w:name="_Toc50703722"/>
      <w:bookmarkStart w:id="26" w:name="_Toc50691029"/>
      <w:bookmarkStart w:id="27"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8" w:name="_Toc385940902"/>
      <w:r>
        <w:rPr>
          <w:rFonts w:hint="eastAsia" w:ascii="宋体" w:hAnsi="宋体" w:cs="宋体"/>
          <w:b/>
          <w:bCs/>
          <w:color w:val="auto"/>
          <w:sz w:val="32"/>
          <w:szCs w:val="32"/>
        </w:rPr>
        <w:t>法定代表人（负责人）证明书</w:t>
      </w:r>
      <w:bookmarkEnd w:id="28"/>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25"/>
    <w:bookmarkEnd w:id="26"/>
    <w:bookmarkEnd w:id="27"/>
    <w:p w14:paraId="69EDA010">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9" w:name="_Toc385940905"/>
    </w:p>
    <w:bookmarkEnd w:id="29"/>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szCs w:val="21"/>
                <w:lang w:val="zh-CN"/>
              </w:rPr>
            </w:pPr>
          </w:p>
        </w:tc>
        <w:tc>
          <w:tcPr>
            <w:tcW w:w="1125" w:type="dxa"/>
            <w:tcBorders>
              <w:bottom w:val="single" w:color="auto" w:sz="4" w:space="0"/>
            </w:tcBorders>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tcBorders>
              <w:bottom w:val="single" w:color="auto" w:sz="4" w:space="0"/>
            </w:tcBorders>
            <w:noWrap w:val="0"/>
            <w:vAlign w:val="center"/>
          </w:tcPr>
          <w:p w14:paraId="07240C5D">
            <w:pPr>
              <w:spacing w:line="360" w:lineRule="auto"/>
              <w:jc w:val="center"/>
              <w:rPr>
                <w:rFonts w:hint="eastAsia" w:ascii="宋体" w:hAnsi="宋体" w:cs="宋体"/>
                <w:kern w:val="0"/>
                <w:szCs w:val="21"/>
              </w:rPr>
            </w:pPr>
            <w:r>
              <w:rPr>
                <w:rFonts w:hint="eastAsia" w:ascii="宋体" w:hAnsi="宋体" w:cs="宋体"/>
                <w:szCs w:val="21"/>
                <w:u w:val="single"/>
                <w:lang w:val="zh-CN"/>
              </w:rPr>
              <w:t xml:space="preserve">       </w:t>
            </w:r>
            <w:r>
              <w:rPr>
                <w:rFonts w:hint="eastAsia" w:ascii="宋体" w:hAnsi="宋体" w:cs="宋体"/>
                <w:szCs w:val="21"/>
                <w:lang w:val="zh-CN"/>
              </w:rPr>
              <w:t>元</w:t>
            </w:r>
          </w:p>
        </w:tc>
      </w:tr>
    </w:tbl>
    <w:p w14:paraId="48A15F46">
      <w:pPr>
        <w:spacing w:line="360" w:lineRule="auto"/>
        <w:ind w:left="720" w:hanging="720"/>
        <w:rPr>
          <w:rFonts w:hint="eastAsia" w:ascii="宋体" w:hAnsi="宋体" w:cs="宋体" w:eastAsiaTheme="minorEastAsia"/>
          <w:lang w:eastAsia="zh-CN"/>
        </w:rPr>
      </w:pPr>
      <w:r>
        <w:rPr>
          <w:rFonts w:hint="eastAsia" w:ascii="宋体" w:hAnsi="宋体" w:cs="宋体"/>
          <w:lang w:eastAsia="zh-CN"/>
        </w:rPr>
        <w:t>本项目预算包括机票、租车、酒店住宿、医疗保障费（氧气、高原反应治疗费）、家访慰问品费用、保险费，按实际结算</w:t>
      </w:r>
    </w:p>
    <w:p w14:paraId="7CA923D4">
      <w:pPr>
        <w:spacing w:line="360" w:lineRule="auto"/>
        <w:ind w:left="720" w:hanging="720"/>
        <w:rPr>
          <w:rFonts w:hint="eastAsia" w:ascii="宋体" w:hAnsi="宋体" w:cs="宋体"/>
        </w:rPr>
      </w:pPr>
    </w:p>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12"/>
    <w:bookmarkEnd w:id="13"/>
    <w:bookmarkEnd w:id="14"/>
    <w:bookmarkEnd w:id="15"/>
    <w:bookmarkEnd w:id="16"/>
    <w:bookmarkEnd w:id="17"/>
    <w:bookmarkEnd w:id="18"/>
    <w:bookmarkEnd w:id="19"/>
    <w:bookmarkEnd w:id="20"/>
    <w:bookmarkEnd w:id="21"/>
    <w:bookmarkEnd w:id="22"/>
    <w:bookmarkEnd w:id="23"/>
    <w:bookmarkEnd w:id="24"/>
    <w:p w14:paraId="27ED31AF">
      <w:pPr>
        <w:pStyle w:val="6"/>
        <w:spacing w:line="360" w:lineRule="auto"/>
        <w:jc w:val="center"/>
        <w:outlineLvl w:val="1"/>
        <w:rPr>
          <w:rFonts w:hint="eastAsia" w:ascii="宋体" w:hAnsi="宋体" w:cs="宋体"/>
          <w:b/>
          <w:bCs/>
          <w:color w:val="auto"/>
          <w:sz w:val="32"/>
          <w:szCs w:val="32"/>
          <w:lang w:eastAsia="zh-CN"/>
        </w:rPr>
      </w:pPr>
      <w:bookmarkStart w:id="30" w:name="_Toc52165078"/>
      <w:bookmarkStart w:id="31" w:name="_Toc50737294"/>
      <w:bookmarkStart w:id="32" w:name="_Toc50736474"/>
      <w:bookmarkStart w:id="33" w:name="_Toc76354922"/>
      <w:bookmarkStart w:id="34" w:name="_Toc50737326"/>
      <w:bookmarkStart w:id="35" w:name="_Toc50691030"/>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hint="eastAsia" w:eastAsia="宋体"/>
          <w:kern w:val="0"/>
          <w:sz w:val="24"/>
          <w:szCs w:val="24"/>
          <w:lang w:eastAsia="zh-CN"/>
        </w:rPr>
        <w:t>整体实施安排</w:t>
      </w:r>
      <w:r>
        <w:rPr>
          <w:rFonts w:eastAsia="宋体"/>
          <w:kern w:val="0"/>
          <w:sz w:val="24"/>
          <w:szCs w:val="24"/>
        </w:rPr>
        <w:t>。</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hint="eastAsia" w:eastAsia="宋体"/>
          <w:kern w:val="0"/>
          <w:sz w:val="24"/>
          <w:szCs w:val="24"/>
        </w:rPr>
        <w:t>车辆及司机服务方案</w:t>
      </w:r>
      <w:r>
        <w:rPr>
          <w:rFonts w:eastAsia="宋体"/>
          <w:kern w:val="0"/>
          <w:sz w:val="24"/>
          <w:szCs w:val="24"/>
        </w:rPr>
        <w:t>。</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hint="eastAsia" w:eastAsia="宋体"/>
          <w:kern w:val="0"/>
          <w:sz w:val="24"/>
          <w:szCs w:val="24"/>
        </w:rPr>
        <w:t>应急预案</w:t>
      </w:r>
      <w:r>
        <w:rPr>
          <w:rFonts w:eastAsia="宋体"/>
          <w:kern w:val="0"/>
          <w:sz w:val="24"/>
          <w:szCs w:val="24"/>
        </w:rPr>
        <w:t>。</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（4）</w:t>
      </w:r>
      <w:r>
        <w:rPr>
          <w:rFonts w:eastAsia="宋体"/>
          <w:kern w:val="0"/>
          <w:sz w:val="24"/>
          <w:szCs w:val="24"/>
        </w:rPr>
        <w:tab/>
      </w:r>
      <w:r>
        <w:rPr>
          <w:rFonts w:hint="eastAsia" w:eastAsia="宋体"/>
          <w:kern w:val="0"/>
          <w:sz w:val="24"/>
          <w:szCs w:val="24"/>
        </w:rPr>
        <w:t>保险及安全保障方案</w:t>
      </w:r>
      <w:r>
        <w:rPr>
          <w:rFonts w:eastAsia="宋体"/>
          <w:kern w:val="0"/>
          <w:sz w:val="24"/>
          <w:szCs w:val="24"/>
        </w:rPr>
        <w:t>。</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（5）</w:t>
      </w:r>
      <w:r>
        <w:rPr>
          <w:rFonts w:eastAsia="宋体"/>
          <w:kern w:val="0"/>
          <w:sz w:val="24"/>
          <w:szCs w:val="24"/>
        </w:rPr>
        <w:tab/>
      </w:r>
      <w:r>
        <w:rPr>
          <w:rFonts w:hint="eastAsia" w:ascii="宋体" w:hAnsi="宋体" w:eastAsia="宋体" w:cs="宋体"/>
          <w:bCs/>
          <w:sz w:val="24"/>
          <w:szCs w:val="24"/>
          <w:highlight w:val="none"/>
        </w:rPr>
        <w:t>慰问品采购及管理方案</w:t>
      </w:r>
      <w:r>
        <w:rPr>
          <w:rFonts w:eastAsia="宋体"/>
          <w:kern w:val="0"/>
          <w:sz w:val="24"/>
          <w:szCs w:val="24"/>
        </w:rPr>
        <w:t>。</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（6）</w:t>
      </w:r>
      <w:r>
        <w:rPr>
          <w:rFonts w:eastAsia="宋体"/>
          <w:kern w:val="0"/>
          <w:sz w:val="24"/>
          <w:szCs w:val="24"/>
        </w:rPr>
        <w:tab/>
      </w:r>
      <w:r>
        <w:rPr>
          <w:rFonts w:eastAsia="宋体"/>
          <w:kern w:val="0"/>
          <w:sz w:val="24"/>
          <w:szCs w:val="24"/>
        </w:rPr>
        <w:t>用户需求书中要求的</w:t>
      </w:r>
      <w:r>
        <w:rPr>
          <w:rFonts w:eastAsia="宋体"/>
          <w:bCs/>
          <w:kern w:val="0"/>
          <w:sz w:val="24"/>
          <w:szCs w:val="24"/>
        </w:rPr>
        <w:t>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30"/>
    <w:bookmarkEnd w:id="31"/>
    <w:bookmarkEnd w:id="32"/>
    <w:bookmarkEnd w:id="33"/>
    <w:bookmarkEnd w:id="34"/>
    <w:bookmarkEnd w:id="35"/>
    <w:p w14:paraId="5D28A742">
      <w:pPr>
        <w:pStyle w:val="6"/>
        <w:spacing w:line="360" w:lineRule="auto"/>
        <w:jc w:val="center"/>
        <w:outlineLvl w:val="1"/>
        <w:rPr>
          <w:rFonts w:hint="eastAsia" w:ascii="宋体" w:hAnsi="宋体" w:cs="宋体"/>
          <w:b/>
          <w:bCs/>
          <w:color w:val="auto"/>
          <w:sz w:val="32"/>
          <w:szCs w:val="32"/>
        </w:rPr>
      </w:pPr>
      <w:bookmarkStart w:id="36"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36"/>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7" w:name="_Toc385940909"/>
    </w:p>
    <w:p w14:paraId="1F822D54">
      <w:pPr>
        <w:pStyle w:val="6"/>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7"/>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0"/>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0"/>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0"/>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0"/>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0"/>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0"/>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0"/>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0"/>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0"/>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8"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8"/>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0017E9-4A75-420A-B409-5086792433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B4CE144-4059-4447-982F-61DB3B3C6825}"/>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7998D52D-7830-4C5E-B9AB-D1C895D02C54}"/>
  </w:font>
  <w:font w:name="方正公文小标宋">
    <w:panose1 w:val="02000500000000000000"/>
    <w:charset w:val="86"/>
    <w:family w:val="auto"/>
    <w:pitch w:val="default"/>
    <w:sig w:usb0="A00002BF" w:usb1="38CF7CFA" w:usb2="00000016" w:usb3="00000000" w:csb0="00040001" w:csb1="00000000"/>
    <w:embedRegular r:id="rId4" w:fontKey="{70E1979D-DF97-450A-8F08-A98A14306274}"/>
  </w:font>
  <w:font w:name="TimesNewRomanPSMT">
    <w:altName w:val="Times New Roman"/>
    <w:panose1 w:val="00000000000000000000"/>
    <w:charset w:val="00"/>
    <w:family w:val="auto"/>
    <w:pitch w:val="default"/>
    <w:sig w:usb0="00000000" w:usb1="00000000" w:usb2="00000001" w:usb3="00000000" w:csb0="400001BF" w:csb1="DFF70000"/>
    <w:embedRegular r:id="rId5" w:fontKey="{822CC646-72A2-4C48-9066-13B080F1FB77}"/>
  </w:font>
  <w:font w:name="华文中宋">
    <w:panose1 w:val="02010600040101010101"/>
    <w:charset w:val="86"/>
    <w:family w:val="auto"/>
    <w:pitch w:val="default"/>
    <w:sig w:usb0="00000287" w:usb1="080F0000" w:usb2="00000000" w:usb3="00000000" w:csb0="0004009F" w:csb1="DFD70000"/>
    <w:embedRegular r:id="rId6" w:fontKey="{213EDAF1-ADDD-4163-8530-FDD4B524A52E}"/>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xiaoqing">
    <w15:presenceInfo w15:providerId="WPS Office" w15:userId="340996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CF32DE"/>
    <w:rsid w:val="01D408F4"/>
    <w:rsid w:val="021576DD"/>
    <w:rsid w:val="03F2183D"/>
    <w:rsid w:val="04902CB6"/>
    <w:rsid w:val="095B59D1"/>
    <w:rsid w:val="09D53A18"/>
    <w:rsid w:val="0A0E0525"/>
    <w:rsid w:val="0A6141CE"/>
    <w:rsid w:val="0B7D02A4"/>
    <w:rsid w:val="0C485813"/>
    <w:rsid w:val="0D0A78C0"/>
    <w:rsid w:val="0F45665D"/>
    <w:rsid w:val="104F3F68"/>
    <w:rsid w:val="10A67900"/>
    <w:rsid w:val="145A112D"/>
    <w:rsid w:val="16184DFC"/>
    <w:rsid w:val="181B501A"/>
    <w:rsid w:val="181F6BDF"/>
    <w:rsid w:val="190213D0"/>
    <w:rsid w:val="199057C1"/>
    <w:rsid w:val="1A2931B7"/>
    <w:rsid w:val="1A89451A"/>
    <w:rsid w:val="1BAC2F40"/>
    <w:rsid w:val="1C3A3CB0"/>
    <w:rsid w:val="1C732D3C"/>
    <w:rsid w:val="1D7B2840"/>
    <w:rsid w:val="1DA2511D"/>
    <w:rsid w:val="1EBF1ACB"/>
    <w:rsid w:val="1ECE4E18"/>
    <w:rsid w:val="1F1156FD"/>
    <w:rsid w:val="2079293B"/>
    <w:rsid w:val="215F7D83"/>
    <w:rsid w:val="23C82706"/>
    <w:rsid w:val="23EE53EE"/>
    <w:rsid w:val="24BF1D6D"/>
    <w:rsid w:val="275A34C6"/>
    <w:rsid w:val="28364705"/>
    <w:rsid w:val="29A95F19"/>
    <w:rsid w:val="2C3047F6"/>
    <w:rsid w:val="2ED31DB0"/>
    <w:rsid w:val="301D7787"/>
    <w:rsid w:val="33B60F22"/>
    <w:rsid w:val="33BE4552"/>
    <w:rsid w:val="34963664"/>
    <w:rsid w:val="353A0493"/>
    <w:rsid w:val="36DE356B"/>
    <w:rsid w:val="38645609"/>
    <w:rsid w:val="3CB94393"/>
    <w:rsid w:val="3CDE029E"/>
    <w:rsid w:val="3F5A32C6"/>
    <w:rsid w:val="3F93711E"/>
    <w:rsid w:val="408015BC"/>
    <w:rsid w:val="40A87C03"/>
    <w:rsid w:val="41792343"/>
    <w:rsid w:val="445F3A72"/>
    <w:rsid w:val="452D1DC2"/>
    <w:rsid w:val="4638732F"/>
    <w:rsid w:val="47FC5EDF"/>
    <w:rsid w:val="4A9974C4"/>
    <w:rsid w:val="4C72305B"/>
    <w:rsid w:val="4D301B9D"/>
    <w:rsid w:val="4E7E7197"/>
    <w:rsid w:val="4F1B0EDE"/>
    <w:rsid w:val="504F7091"/>
    <w:rsid w:val="520B46C8"/>
    <w:rsid w:val="52E65410"/>
    <w:rsid w:val="5472334E"/>
    <w:rsid w:val="553530D1"/>
    <w:rsid w:val="56764C4B"/>
    <w:rsid w:val="570F30D6"/>
    <w:rsid w:val="5717260E"/>
    <w:rsid w:val="57636586"/>
    <w:rsid w:val="57C96A67"/>
    <w:rsid w:val="587C4263"/>
    <w:rsid w:val="58EB09D2"/>
    <w:rsid w:val="5988716F"/>
    <w:rsid w:val="5A3B2CFF"/>
    <w:rsid w:val="5A89319F"/>
    <w:rsid w:val="5AEE394A"/>
    <w:rsid w:val="5B501F0F"/>
    <w:rsid w:val="5C121CF5"/>
    <w:rsid w:val="5C27279F"/>
    <w:rsid w:val="5D731EE5"/>
    <w:rsid w:val="5D9500AD"/>
    <w:rsid w:val="5D9A30DD"/>
    <w:rsid w:val="5EA228CB"/>
    <w:rsid w:val="5EEF2838"/>
    <w:rsid w:val="61C80F79"/>
    <w:rsid w:val="625017A4"/>
    <w:rsid w:val="663A3EE7"/>
    <w:rsid w:val="668D4017"/>
    <w:rsid w:val="6731395C"/>
    <w:rsid w:val="6822592E"/>
    <w:rsid w:val="68F43CC4"/>
    <w:rsid w:val="69575773"/>
    <w:rsid w:val="6AB56AA1"/>
    <w:rsid w:val="6FCD7A7D"/>
    <w:rsid w:val="6FDA5A8E"/>
    <w:rsid w:val="718A5D23"/>
    <w:rsid w:val="723839D1"/>
    <w:rsid w:val="73025CFD"/>
    <w:rsid w:val="754C2695"/>
    <w:rsid w:val="7A927198"/>
    <w:rsid w:val="7ACF4BC8"/>
    <w:rsid w:val="7CDF2240"/>
    <w:rsid w:val="7D21078B"/>
    <w:rsid w:val="7D7634FB"/>
    <w:rsid w:val="7D9C5251"/>
    <w:rsid w:val="7DCE343B"/>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15506</Words>
  <Characters>16079</Characters>
  <Lines>0</Lines>
  <Paragraphs>0</Paragraphs>
  <TotalTime>531</TotalTime>
  <ScaleCrop>false</ScaleCrop>
  <LinksUpToDate>false</LinksUpToDate>
  <CharactersWithSpaces>17813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2026-06-15T07:48:47Z</cp:lastPrinted>
  <dcterms:modified xsi:type="dcterms:W3CDTF">2026-06-17T03:12:18Z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666F6F2A24EA40828165E110B3107171_13</vt:lpwstr>
  </property>
  <property fmtid="{D5CDD505-2E9C-101B-9397-08002B2CF9AE}" pid="4" name="KSOTemplateDocerSaveRecord">
    <vt:lpwstr>eyJoZGlkIjoiNjc2YTYyYTgyYjcyNTRhMjFlNjJkYzRjNDdjNTBlOGQiLCJ1c2VySWQiOiIyMzkwNjk4NDMifQ==</vt:lpwstr>
  </property>
</Properties>
</file>